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5192134B"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7F4982">
        <w:rPr>
          <w:rFonts w:cs="Open Sans"/>
          <w:szCs w:val="36"/>
        </w:rPr>
        <w:t>4: Learners and the Learning Process</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53FACA41"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7F4982">
        <w:t>135</w:t>
      </w:r>
      <w:r w:rsidR="00486534">
        <w:t xml:space="preserve">0 </w:t>
      </w:r>
      <w:r w:rsidR="00486534" w:rsidRPr="00152891">
        <w:t>Minutes</w:t>
      </w:r>
      <w:r w:rsidR="00486534">
        <w:t>/1</w:t>
      </w:r>
      <w:r w:rsidR="007F4982">
        <w:t>5</w:t>
      </w:r>
      <w:r w:rsidR="00486534">
        <w:t xml:space="preserve"> 90</w:t>
      </w:r>
      <w:r w:rsidR="00486534" w:rsidRPr="00152891">
        <w:t>-Minute Periods</w:t>
      </w:r>
    </w:p>
    <w:p w14:paraId="4BBDE9C2" w14:textId="4066A127" w:rsidR="008B0312" w:rsidRDefault="008B0312" w:rsidP="001A2D85">
      <w:pPr>
        <w:pStyle w:val="Heading1"/>
      </w:pPr>
      <w:r>
        <w:t>Unit Overview</w:t>
      </w:r>
    </w:p>
    <w:p w14:paraId="75974E52" w14:textId="77777777" w:rsidR="007F4982" w:rsidRPr="007376F1" w:rsidRDefault="007F4982" w:rsidP="007F4982">
      <w:pPr>
        <w:contextualSpacing/>
        <w:rPr>
          <w:rFonts w:cs="Open Sans"/>
        </w:rPr>
      </w:pPr>
      <w:r w:rsidRPr="007376F1">
        <w:rPr>
          <w:rFonts w:cs="Open Sans"/>
        </w:rPr>
        <w:t>Students will research, compare, and present principles and theories of human development</w:t>
      </w:r>
      <w:r>
        <w:rPr>
          <w:rFonts w:cs="Open Sans"/>
        </w:rPr>
        <w:t xml:space="preserve"> and the learning process</w:t>
      </w:r>
      <w:r w:rsidRPr="007376F1">
        <w:rPr>
          <w:rFonts w:cs="Open Sans"/>
        </w:rPr>
        <w:t xml:space="preserve">, and </w:t>
      </w:r>
      <w:r>
        <w:rPr>
          <w:rFonts w:cs="Open Sans"/>
        </w:rPr>
        <w:t xml:space="preserve">present how to </w:t>
      </w:r>
      <w:r w:rsidRPr="007376F1">
        <w:rPr>
          <w:rFonts w:cs="Open Sans"/>
        </w:rPr>
        <w:t xml:space="preserve">actively apply theories of human development </w:t>
      </w:r>
      <w:r>
        <w:rPr>
          <w:rFonts w:cs="Open Sans"/>
        </w:rPr>
        <w:t xml:space="preserve">and the learning process </w:t>
      </w:r>
      <w:r w:rsidRPr="007376F1">
        <w:rPr>
          <w:rFonts w:cs="Open Sans"/>
        </w:rPr>
        <w:t xml:space="preserve">to specific teaching and training situations. </w:t>
      </w:r>
    </w:p>
    <w:p w14:paraId="48A4A430" w14:textId="77777777" w:rsidR="007F4982" w:rsidRDefault="007F4982" w:rsidP="007F4982">
      <w:pPr>
        <w:contextualSpacing/>
        <w:rPr>
          <w:rFonts w:cs="Open Sans"/>
        </w:rPr>
      </w:pPr>
    </w:p>
    <w:p w14:paraId="6F3B9DC7" w14:textId="77777777" w:rsidR="007F4982" w:rsidRDefault="007F4982" w:rsidP="007F4982">
      <w:pPr>
        <w:contextualSpacing/>
        <w:rPr>
          <w:rFonts w:eastAsia="Arial" w:cs="Arial"/>
          <w:szCs w:val="24"/>
        </w:rPr>
      </w:pPr>
      <w:r>
        <w:rPr>
          <w:rFonts w:eastAsia="Open Sans" w:cs="Open Sans"/>
        </w:rPr>
        <w:t xml:space="preserve">Students will participate in available local classroom observation opportunities </w:t>
      </w:r>
      <w:r w:rsidRPr="00003C8B">
        <w:rPr>
          <w:rFonts w:eastAsia="Arial" w:cs="Arial"/>
          <w:szCs w:val="24"/>
        </w:rPr>
        <w:t>with elementary-, middle school-, and high school-aged students</w:t>
      </w:r>
      <w:r>
        <w:rPr>
          <w:rFonts w:eastAsia="Arial" w:cs="Arial"/>
          <w:szCs w:val="24"/>
        </w:rPr>
        <w:t xml:space="preserve">, and </w:t>
      </w:r>
      <w:r w:rsidRPr="007376F1">
        <w:rPr>
          <w:rFonts w:cs="Open Sans"/>
        </w:rPr>
        <w:t xml:space="preserve">actively apply what they have learned </w:t>
      </w:r>
      <w:r>
        <w:rPr>
          <w:rFonts w:cs="Open Sans"/>
        </w:rPr>
        <w:t xml:space="preserve">about </w:t>
      </w:r>
      <w:r w:rsidRPr="007376F1">
        <w:rPr>
          <w:rFonts w:cs="Open Sans"/>
        </w:rPr>
        <w:t>human development</w:t>
      </w:r>
      <w:r>
        <w:rPr>
          <w:rFonts w:cs="Open Sans"/>
        </w:rPr>
        <w:t xml:space="preserve"> and </w:t>
      </w:r>
      <w:r w:rsidRPr="007376F1">
        <w:rPr>
          <w:rFonts w:cs="Open Sans"/>
        </w:rPr>
        <w:t xml:space="preserve">learning theories </w:t>
      </w:r>
      <w:r>
        <w:rPr>
          <w:rFonts w:cs="Open Sans"/>
        </w:rPr>
        <w:t>to</w:t>
      </w:r>
      <w:r w:rsidRPr="007376F1">
        <w:rPr>
          <w:rFonts w:cs="Open Sans"/>
        </w:rPr>
        <w:t xml:space="preserve"> specific teaching and training situations</w:t>
      </w:r>
      <w:r>
        <w:rPr>
          <w:rFonts w:cs="Open Sans"/>
        </w:rPr>
        <w:t xml:space="preserve"> during and after their classroom observations.</w:t>
      </w:r>
    </w:p>
    <w:p w14:paraId="5D20BB0D" w14:textId="77777777" w:rsidR="007F4982" w:rsidRPr="007376F1" w:rsidRDefault="007F4982" w:rsidP="007F4982">
      <w:pPr>
        <w:contextualSpacing/>
        <w:rPr>
          <w:rFonts w:cs="Open Sans"/>
        </w:rPr>
      </w:pPr>
    </w:p>
    <w:p w14:paraId="4BB4C0F5" w14:textId="77777777" w:rsidR="007F4982" w:rsidRPr="007376F1" w:rsidRDefault="007F4982" w:rsidP="007F4982">
      <w:r w:rsidRPr="007376F1">
        <w:t xml:space="preserve">Students will reflect on their investigations into learning and human development, and on past personal situations when their own learning has been successful. Students will discuss and record the processes that contributed to the success of those previous learning situations and investigate </w:t>
      </w:r>
      <w:r>
        <w:t xml:space="preserve">and explain </w:t>
      </w:r>
      <w:r w:rsidRPr="007376F1">
        <w:t>the relationship between effective instructional practices and learning differences, learner exceptionality, and special-needs conditions.</w:t>
      </w:r>
    </w:p>
    <w:p w14:paraId="24109BC2" w14:textId="533ECB4D" w:rsidR="008B0312" w:rsidRPr="008B0312" w:rsidRDefault="001A2D85" w:rsidP="001A2D85">
      <w:pPr>
        <w:pStyle w:val="Heading1"/>
      </w:pPr>
      <w:r>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2FB19B34" w:rsidR="008B0312" w:rsidRPr="00072BC7" w:rsidRDefault="000D400A" w:rsidP="001A00F3">
      <w:pPr>
        <w:pStyle w:val="Heading2"/>
        <w:jc w:val="center"/>
      </w:pPr>
      <w:r>
        <w:lastRenderedPageBreak/>
        <w:t>U</w:t>
      </w:r>
      <w:r w:rsidR="001A00F3">
        <w:t>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2B7B4E"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57E430C5" w:rsidR="002B7B4E" w:rsidRPr="00C31FFD" w:rsidRDefault="002B7B4E" w:rsidP="002B7B4E">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2EE57607" w14:textId="122F4263" w:rsidR="002B7B4E" w:rsidRDefault="00933660" w:rsidP="007A52BC">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CC13CE19F4444EE6A47CB51CE3C1B4B0"/>
                </w:placeholder>
              </w:sdtPr>
              <w:sdtEndPr/>
              <w:sdtContent>
                <w:r w:rsidR="002B7B4E" w:rsidRPr="007A52BC">
                  <w:rPr>
                    <w:b/>
                  </w:rPr>
                  <w:t>130.164.</w:t>
                </w:r>
              </w:sdtContent>
            </w:sdt>
            <w:r w:rsidR="002B7B4E" w:rsidRPr="007A52BC">
              <w:rPr>
                <w:b/>
              </w:rPr>
              <w:t xml:space="preserve"> (c) Knowledge and </w:t>
            </w:r>
            <w:r w:rsidR="00253711">
              <w:rPr>
                <w:b/>
              </w:rPr>
              <w:t>s</w:t>
            </w:r>
            <w:r w:rsidR="002B7B4E" w:rsidRPr="007A52BC">
              <w:rPr>
                <w:b/>
              </w:rPr>
              <w:t>kills</w:t>
            </w:r>
          </w:p>
          <w:p w14:paraId="4F0C547B" w14:textId="77777777" w:rsidR="007A52BC" w:rsidRPr="007A52BC" w:rsidRDefault="007A52BC" w:rsidP="007A52BC">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33EDABCE" w14:textId="77777777" w:rsidR="002B7B4E" w:rsidRPr="007A52BC" w:rsidRDefault="002B7B4E" w:rsidP="007A52BC">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7A52BC">
              <w:t xml:space="preserve">(3) The student understands the learner and the learning process. The student is expected to: </w:t>
            </w:r>
          </w:p>
          <w:p w14:paraId="3FE4DFB1" w14:textId="77777777" w:rsidR="002B7B4E" w:rsidRPr="007A52BC" w:rsidRDefault="002B7B4E" w:rsidP="007A52BC">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7A52BC">
              <w:t xml:space="preserve">(A) relate and implement principles and theories of human development to teaching and training situations; </w:t>
            </w:r>
          </w:p>
          <w:p w14:paraId="4A666BAE" w14:textId="77777777" w:rsidR="002B7B4E" w:rsidRPr="007A52BC" w:rsidRDefault="002B7B4E" w:rsidP="007A52BC">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7A52BC">
              <w:t xml:space="preserve">(B) relate and implement principles and theories about the learning process to teaching and training situations; </w:t>
            </w:r>
          </w:p>
          <w:p w14:paraId="4962B83C" w14:textId="77777777" w:rsidR="002B7B4E" w:rsidRPr="007A52BC" w:rsidRDefault="002B7B4E" w:rsidP="007A52BC">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7A52BC">
              <w:t xml:space="preserve">(C) demonstrate and implement behaviors and skills that facilitate the learning process; and </w:t>
            </w:r>
          </w:p>
          <w:p w14:paraId="608C85C8" w14:textId="348ABC33" w:rsidR="002B7B4E" w:rsidRPr="007A52BC" w:rsidRDefault="002B7B4E" w:rsidP="007A52BC">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7A52BC">
              <w:t>(D) explain the relationship between effective instructional practices and learning differences, learner exceptionality, and special-needs conditions.</w:t>
            </w:r>
          </w:p>
        </w:tc>
      </w:tr>
      <w:tr w:rsidR="002B7B4E"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2B7B4E" w:rsidRPr="00C31FFD" w:rsidRDefault="002B7B4E" w:rsidP="002B7B4E">
            <w:pPr>
              <w:spacing w:before="0" w:after="0"/>
              <w:rPr>
                <w:rFonts w:cs="Open Sans"/>
                <w:b/>
                <w:caps w:val="0"/>
                <w:color w:val="auto"/>
              </w:rPr>
            </w:pPr>
            <w:r w:rsidRPr="00C31FFD">
              <w:rPr>
                <w:rFonts w:cs="Open Sans"/>
                <w:b/>
                <w:color w:val="auto"/>
              </w:rPr>
              <w:t>Unit Question</w:t>
            </w:r>
          </w:p>
        </w:tc>
        <w:tc>
          <w:tcPr>
            <w:tcW w:w="11349" w:type="dxa"/>
          </w:tcPr>
          <w:p w14:paraId="63A6114B" w14:textId="6D20C5D1" w:rsidR="002B7B4E" w:rsidRPr="000468C2" w:rsidRDefault="002B7B4E" w:rsidP="000468C2">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0468C2">
              <w:rPr>
                <w:rFonts w:cs="Open Sans"/>
                <w:color w:val="auto"/>
              </w:rPr>
              <w:t>How can the relationship between effective instructional practices and learning differences, learner exceptionality, and special-needs conditions best be explained?</w:t>
            </w:r>
          </w:p>
        </w:tc>
      </w:tr>
      <w:tr w:rsidR="002B7B4E"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2B7B4E" w:rsidRPr="00C31FFD" w:rsidRDefault="002B7B4E" w:rsidP="002B7B4E">
            <w:pPr>
              <w:spacing w:before="0" w:after="0"/>
              <w:rPr>
                <w:rFonts w:cs="Open Sans"/>
                <w:b/>
                <w:color w:val="auto"/>
              </w:rPr>
            </w:pPr>
            <w:r w:rsidRPr="00C31FFD">
              <w:rPr>
                <w:rFonts w:cs="Open Sans"/>
                <w:b/>
                <w:color w:val="auto"/>
              </w:rPr>
              <w:t>Essential Content Questions</w:t>
            </w:r>
          </w:p>
        </w:tc>
        <w:tc>
          <w:tcPr>
            <w:tcW w:w="11349" w:type="dxa"/>
          </w:tcPr>
          <w:p w14:paraId="152349BA" w14:textId="52586033" w:rsidR="002B7B4E" w:rsidRPr="00CA3970" w:rsidRDefault="002B7B4E" w:rsidP="000468C2">
            <w:pPr>
              <w:pStyle w:val="ListBullet"/>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CA3970">
              <w:rPr>
                <w:rFonts w:cs="Open Sans"/>
                <w:color w:val="auto"/>
              </w:rPr>
              <w:t xml:space="preserve">How will </w:t>
            </w:r>
            <w:r>
              <w:rPr>
                <w:rFonts w:cs="Open Sans"/>
                <w:color w:val="auto"/>
              </w:rPr>
              <w:t>you</w:t>
            </w:r>
            <w:r w:rsidRPr="00CA3970">
              <w:rPr>
                <w:rFonts w:cs="Open Sans"/>
                <w:color w:val="auto"/>
              </w:rPr>
              <w:t xml:space="preserve"> apply </w:t>
            </w:r>
            <w:r w:rsidR="000D400A">
              <w:rPr>
                <w:rFonts w:cs="Open Sans"/>
                <w:color w:val="auto"/>
              </w:rPr>
              <w:t xml:space="preserve">the </w:t>
            </w:r>
            <w:r w:rsidRPr="00CA3970">
              <w:rPr>
                <w:rFonts w:cs="Open Sans"/>
                <w:color w:val="auto"/>
              </w:rPr>
              <w:t xml:space="preserve">principles and theories of human development in </w:t>
            </w:r>
            <w:r>
              <w:rPr>
                <w:rFonts w:cs="Open Sans"/>
                <w:color w:val="auto"/>
              </w:rPr>
              <w:t>your</w:t>
            </w:r>
            <w:r w:rsidRPr="00CA3970">
              <w:rPr>
                <w:rFonts w:cs="Open Sans"/>
                <w:color w:val="auto"/>
              </w:rPr>
              <w:t xml:space="preserve"> teaching?</w:t>
            </w:r>
          </w:p>
          <w:p w14:paraId="62FF223B" w14:textId="39A2BA97" w:rsidR="002B7B4E" w:rsidRPr="002B7B4E" w:rsidRDefault="002B7B4E" w:rsidP="000468C2">
            <w:pPr>
              <w:pStyle w:val="ListBullet"/>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CA3970">
              <w:rPr>
                <w:rFonts w:cs="Open Sans"/>
                <w:color w:val="auto"/>
              </w:rPr>
              <w:t xml:space="preserve">How will </w:t>
            </w:r>
            <w:r>
              <w:rPr>
                <w:rFonts w:cs="Open Sans"/>
                <w:color w:val="auto"/>
              </w:rPr>
              <w:t>you</w:t>
            </w:r>
            <w:r w:rsidRPr="00CA3970">
              <w:rPr>
                <w:rFonts w:cs="Open Sans"/>
                <w:color w:val="auto"/>
              </w:rPr>
              <w:t xml:space="preserve"> apply </w:t>
            </w:r>
            <w:r w:rsidR="000D400A">
              <w:rPr>
                <w:rFonts w:cs="Open Sans"/>
                <w:color w:val="auto"/>
              </w:rPr>
              <w:t xml:space="preserve">the </w:t>
            </w:r>
            <w:r w:rsidRPr="00CA3970">
              <w:rPr>
                <w:rFonts w:cs="Open Sans"/>
                <w:color w:val="auto"/>
              </w:rPr>
              <w:t xml:space="preserve">principles and theories about the learning process in </w:t>
            </w:r>
            <w:r>
              <w:rPr>
                <w:rFonts w:cs="Open Sans"/>
                <w:color w:val="auto"/>
              </w:rPr>
              <w:t>your</w:t>
            </w:r>
            <w:r w:rsidRPr="00CA3970">
              <w:rPr>
                <w:rFonts w:cs="Open Sans"/>
                <w:color w:val="auto"/>
              </w:rPr>
              <w:t xml:space="preserve"> teaching?</w:t>
            </w:r>
          </w:p>
          <w:p w14:paraId="12543681" w14:textId="067C20B3" w:rsidR="002B7B4E" w:rsidRPr="00072BC7" w:rsidRDefault="002B7B4E" w:rsidP="000468C2">
            <w:pPr>
              <w:pStyle w:val="ListBullet"/>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CA3970">
              <w:rPr>
                <w:rFonts w:cs="Open Sans"/>
                <w:color w:val="auto"/>
              </w:rPr>
              <w:t xml:space="preserve">What behaviors and skills will help </w:t>
            </w:r>
            <w:r>
              <w:rPr>
                <w:rFonts w:cs="Open Sans"/>
                <w:color w:val="auto"/>
              </w:rPr>
              <w:t>you</w:t>
            </w:r>
            <w:r w:rsidRPr="00CA3970">
              <w:rPr>
                <w:rFonts w:cs="Open Sans"/>
                <w:color w:val="auto"/>
              </w:rPr>
              <w:t xml:space="preserve"> to best facilitate the learning process for all learners?</w:t>
            </w:r>
          </w:p>
        </w:tc>
      </w:tr>
      <w:tr w:rsidR="002B7B4E"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2B7B4E" w:rsidRPr="00C31FFD" w:rsidRDefault="002B7B4E" w:rsidP="002B7B4E">
            <w:pPr>
              <w:spacing w:before="0" w:after="0"/>
              <w:rPr>
                <w:rFonts w:cs="Open Sans"/>
                <w:b/>
                <w:caps w:val="0"/>
                <w:color w:val="auto"/>
              </w:rPr>
            </w:pPr>
            <w:r w:rsidRPr="00C31FFD">
              <w:rPr>
                <w:rFonts w:cs="Open Sans"/>
                <w:b/>
                <w:color w:val="auto"/>
              </w:rPr>
              <w:t>Unit Learning Objectives</w:t>
            </w:r>
          </w:p>
          <w:p w14:paraId="103B8E5C" w14:textId="51F6E187" w:rsidR="002B7B4E" w:rsidRPr="00C31FFD" w:rsidRDefault="002B7B4E" w:rsidP="002B7B4E">
            <w:pPr>
              <w:spacing w:before="0" w:after="0"/>
              <w:rPr>
                <w:rFonts w:cs="Open Sans"/>
                <w:b/>
                <w:color w:val="auto"/>
              </w:rPr>
            </w:pPr>
            <w:r w:rsidRPr="00C31FFD">
              <w:rPr>
                <w:rFonts w:cs="Open Sans"/>
                <w:b/>
                <w:color w:val="auto"/>
              </w:rPr>
              <w:t>(What student will know and be able to do)</w:t>
            </w:r>
          </w:p>
        </w:tc>
        <w:tc>
          <w:tcPr>
            <w:tcW w:w="11349" w:type="dxa"/>
          </w:tcPr>
          <w:p w14:paraId="0B35FBF1" w14:textId="5F22F5A9" w:rsidR="002B7B4E" w:rsidRDefault="002B7B4E" w:rsidP="002B7B4E">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Pr>
                <w:rFonts w:cs="Open Sans"/>
                <w:b/>
                <w:color w:val="auto"/>
              </w:rPr>
              <w:t>Students will</w:t>
            </w:r>
            <w:r w:rsidR="000468C2">
              <w:rPr>
                <w:rFonts w:cs="Open Sans"/>
                <w:b/>
                <w:color w:val="auto"/>
              </w:rPr>
              <w:t xml:space="preserve"> be able to</w:t>
            </w:r>
            <w:r>
              <w:rPr>
                <w:rFonts w:cs="Open Sans"/>
                <w:b/>
                <w:color w:val="auto"/>
              </w:rPr>
              <w:t>:</w:t>
            </w:r>
          </w:p>
          <w:p w14:paraId="310EF40A" w14:textId="32DCFFCF" w:rsidR="002B7B4E" w:rsidRPr="00CA3970" w:rsidRDefault="002B7B4E" w:rsidP="000468C2">
            <w:pPr>
              <w:pStyle w:val="ListBullet"/>
              <w:numPr>
                <w:ilvl w:val="0"/>
                <w:numId w:val="28"/>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A3970">
              <w:rPr>
                <w:rFonts w:cs="Open Sans"/>
                <w:color w:val="auto"/>
              </w:rPr>
              <w:t>Students will research, compare, and present theories of human development to their peers and actively apply theories of human development to specific teaching and training situations</w:t>
            </w:r>
          </w:p>
          <w:p w14:paraId="25B4F2E9" w14:textId="27D5F31F" w:rsidR="002B7B4E" w:rsidRPr="00CA3970" w:rsidRDefault="002B7B4E" w:rsidP="000468C2">
            <w:pPr>
              <w:pStyle w:val="ListBullet"/>
              <w:numPr>
                <w:ilvl w:val="0"/>
                <w:numId w:val="28"/>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A3970">
              <w:rPr>
                <w:rFonts w:cs="Open Sans"/>
                <w:color w:val="auto"/>
              </w:rPr>
              <w:t xml:space="preserve">Students will also investigate the learning process, and actively apply what they have learned </w:t>
            </w:r>
            <w:r>
              <w:rPr>
                <w:rFonts w:cs="Open Sans"/>
                <w:color w:val="auto"/>
              </w:rPr>
              <w:t xml:space="preserve">about the learning process </w:t>
            </w:r>
            <w:r w:rsidRPr="00CA3970">
              <w:rPr>
                <w:rFonts w:cs="Open Sans"/>
                <w:color w:val="auto"/>
              </w:rPr>
              <w:t xml:space="preserve">and learning theories in specific teaching and training situations </w:t>
            </w:r>
          </w:p>
          <w:p w14:paraId="29D78EDE" w14:textId="1C4908D2" w:rsidR="002B7B4E" w:rsidRDefault="002B7B4E" w:rsidP="000468C2">
            <w:pPr>
              <w:pStyle w:val="ListBullet"/>
              <w:numPr>
                <w:ilvl w:val="0"/>
                <w:numId w:val="28"/>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A3970">
              <w:rPr>
                <w:rFonts w:cs="Open Sans"/>
                <w:color w:val="auto"/>
              </w:rPr>
              <w:t>Apply</w:t>
            </w:r>
            <w:r w:rsidR="000D400A">
              <w:rPr>
                <w:rFonts w:cs="Open Sans"/>
                <w:color w:val="auto"/>
              </w:rPr>
              <w:t xml:space="preserve"> learning process</w:t>
            </w:r>
            <w:r w:rsidRPr="00CA3970">
              <w:rPr>
                <w:rFonts w:cs="Open Sans"/>
                <w:color w:val="auto"/>
              </w:rPr>
              <w:t xml:space="preserve"> principles and theories to specific teaching and training situations</w:t>
            </w:r>
          </w:p>
          <w:p w14:paraId="125FC360" w14:textId="55DCAD39" w:rsidR="002B7B4E" w:rsidRPr="002B7B4E" w:rsidRDefault="002B7B4E" w:rsidP="000468C2">
            <w:pPr>
              <w:pStyle w:val="ListBullet"/>
              <w:numPr>
                <w:ilvl w:val="0"/>
                <w:numId w:val="28"/>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r w:rsidRPr="00CA3970">
              <w:rPr>
                <w:rFonts w:cs="Open Sans"/>
                <w:color w:val="auto"/>
              </w:rPr>
              <w:t>Role play</w:t>
            </w:r>
            <w:r w:rsidR="000D400A">
              <w:rPr>
                <w:rFonts w:cs="Open Sans"/>
                <w:color w:val="auto"/>
              </w:rPr>
              <w:t xml:space="preserve"> and </w:t>
            </w:r>
            <w:r w:rsidRPr="00CA3970">
              <w:rPr>
                <w:rFonts w:cs="Open Sans"/>
                <w:color w:val="auto"/>
              </w:rPr>
              <w:t>model behaviors and skills that facilitate the learning process</w:t>
            </w:r>
          </w:p>
          <w:p w14:paraId="0EA02742" w14:textId="1D51E142" w:rsidR="002B7B4E" w:rsidRPr="00072BC7" w:rsidRDefault="002B7B4E" w:rsidP="000468C2">
            <w:pPr>
              <w:pStyle w:val="ListBullet"/>
              <w:numPr>
                <w:ilvl w:val="0"/>
                <w:numId w:val="28"/>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E</w:t>
            </w:r>
            <w:r w:rsidRPr="00CA3970">
              <w:rPr>
                <w:rFonts w:cs="Open Sans"/>
                <w:color w:val="auto"/>
              </w:rPr>
              <w:t>xplain the relationship between effective instructional practices and learning differences, learner exceptionality, and special-needs conditions.</w:t>
            </w:r>
          </w:p>
        </w:tc>
      </w:tr>
      <w:tr w:rsidR="002B7B4E"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2B7B4E" w:rsidRPr="00C31FFD" w:rsidRDefault="002B7B4E" w:rsidP="002B7B4E">
            <w:pPr>
              <w:spacing w:before="0" w:after="0"/>
              <w:rPr>
                <w:rFonts w:cs="Open Sans"/>
                <w:b/>
                <w:caps w:val="0"/>
                <w:color w:val="auto"/>
              </w:rPr>
            </w:pPr>
            <w:r w:rsidRPr="00C31FFD">
              <w:rPr>
                <w:rFonts w:cs="Open Sans"/>
                <w:b/>
                <w:color w:val="auto"/>
              </w:rPr>
              <w:t xml:space="preserve">Assessments </w:t>
            </w:r>
          </w:p>
          <w:p w14:paraId="20F2CF09" w14:textId="6573E6A4" w:rsidR="002B7B4E" w:rsidRPr="00C31FFD" w:rsidRDefault="002B7B4E" w:rsidP="002B7B4E">
            <w:pPr>
              <w:spacing w:before="0" w:after="0"/>
              <w:rPr>
                <w:rFonts w:cs="Open Sans"/>
                <w:b/>
                <w:color w:val="auto"/>
              </w:rPr>
            </w:pPr>
            <w:r w:rsidRPr="00C31FFD">
              <w:rPr>
                <w:rFonts w:cs="Open Sans"/>
                <w:b/>
                <w:color w:val="auto"/>
              </w:rPr>
              <w:t>(Performance Tasks)</w:t>
            </w:r>
          </w:p>
        </w:tc>
        <w:tc>
          <w:tcPr>
            <w:tcW w:w="11349" w:type="dxa"/>
          </w:tcPr>
          <w:p w14:paraId="581C4E74" w14:textId="6FE41ABB" w:rsidR="002B7B4E" w:rsidRPr="00850F49" w:rsidRDefault="002B7B4E" w:rsidP="002B7B4E">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850F49">
              <w:rPr>
                <w:rFonts w:cs="Open Sans"/>
                <w:b/>
                <w:color w:val="auto"/>
              </w:rPr>
              <w:t>Students will</w:t>
            </w:r>
            <w:r w:rsidR="000468C2">
              <w:rPr>
                <w:rFonts w:cs="Open Sans"/>
                <w:b/>
                <w:color w:val="auto"/>
              </w:rPr>
              <w:t xml:space="preserve"> be able to</w:t>
            </w:r>
            <w:r w:rsidRPr="00850F49">
              <w:rPr>
                <w:rFonts w:cs="Open Sans"/>
                <w:b/>
                <w:color w:val="auto"/>
              </w:rPr>
              <w:t>:</w:t>
            </w:r>
          </w:p>
          <w:p w14:paraId="50FAA037" w14:textId="0A81F597" w:rsidR="002B7B4E" w:rsidRPr="007376F1" w:rsidRDefault="002B7B4E" w:rsidP="000468C2">
            <w:pPr>
              <w:pStyle w:val="ListBullet"/>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376F1">
              <w:rPr>
                <w:rFonts w:cs="Open Sans"/>
                <w:color w:val="auto"/>
              </w:rPr>
              <w:t>Present theories of human development to peers</w:t>
            </w:r>
          </w:p>
          <w:p w14:paraId="39E14349" w14:textId="77777777" w:rsidR="002B7B4E" w:rsidRPr="007376F1" w:rsidRDefault="002B7B4E" w:rsidP="000468C2">
            <w:pPr>
              <w:pStyle w:val="ListBullet"/>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7376F1">
              <w:rPr>
                <w:rFonts w:cs="Open Sans"/>
                <w:color w:val="auto"/>
              </w:rPr>
              <w:t>Apply theories of human development to specific teaching and training situations</w:t>
            </w:r>
          </w:p>
          <w:p w14:paraId="11DF112D" w14:textId="1526708F" w:rsidR="002B7B4E" w:rsidRPr="003C0B58" w:rsidRDefault="002B7B4E" w:rsidP="000468C2">
            <w:pPr>
              <w:pStyle w:val="ListBullet"/>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7376F1">
              <w:rPr>
                <w:rFonts w:cs="Open Sans"/>
                <w:color w:val="auto"/>
              </w:rPr>
              <w:lastRenderedPageBreak/>
              <w:t xml:space="preserve">Role play/model behaviors and skills that </w:t>
            </w:r>
            <w:del w:id="0" w:author="Michelle Carson" w:date="2018-05-20T13:41:00Z">
              <w:r w:rsidRPr="007376F1" w:rsidDel="00F25C11">
                <w:rPr>
                  <w:rFonts w:cs="Open Sans"/>
                  <w:color w:val="auto"/>
                </w:rPr>
                <w:delText>will</w:delText>
              </w:r>
            </w:del>
            <w:r w:rsidRPr="007376F1">
              <w:rPr>
                <w:rFonts w:cs="Open Sans"/>
                <w:color w:val="auto"/>
              </w:rPr>
              <w:t>facilitate the learning process in specific teaching and training situations</w:t>
            </w:r>
          </w:p>
          <w:p w14:paraId="110DD9D5" w14:textId="218A6489" w:rsidR="003C0B58" w:rsidRPr="007376F1" w:rsidRDefault="003C0B58" w:rsidP="000468C2">
            <w:pPr>
              <w:pStyle w:val="ListBullet"/>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Use the critical friend’s approach to providing feedback to peers </w:t>
            </w:r>
          </w:p>
          <w:p w14:paraId="4A19D4BB" w14:textId="4DCE4F54" w:rsidR="002B7B4E" w:rsidRPr="002B7B4E" w:rsidRDefault="002B7B4E" w:rsidP="000468C2">
            <w:pPr>
              <w:pStyle w:val="ListBullet"/>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7376F1">
              <w:rPr>
                <w:rFonts w:cs="Open Sans"/>
                <w:color w:val="auto"/>
              </w:rPr>
              <w:t>Listen critically and respond appropriately to presentations by completing peer presentation rubrics</w:t>
            </w:r>
          </w:p>
          <w:p w14:paraId="495AA9BF" w14:textId="19396664" w:rsidR="002B7B4E" w:rsidRPr="008F1CF0" w:rsidRDefault="002B7B4E" w:rsidP="000468C2">
            <w:pPr>
              <w:pStyle w:val="ListBullet"/>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Write an “Essential Questions” unit reflection </w:t>
            </w:r>
          </w:p>
        </w:tc>
      </w:tr>
      <w:tr w:rsidR="002B7B4E"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2B7B4E" w:rsidRPr="00C31FFD" w:rsidRDefault="002B7B4E" w:rsidP="002B7B4E">
            <w:pPr>
              <w:spacing w:before="0" w:after="0"/>
              <w:rPr>
                <w:rFonts w:cs="Open Sans"/>
                <w:b/>
                <w:caps w:val="0"/>
                <w:color w:val="auto"/>
              </w:rPr>
            </w:pPr>
            <w:r w:rsidRPr="00C31FFD">
              <w:rPr>
                <w:rFonts w:cs="Open Sans"/>
                <w:b/>
                <w:color w:val="auto"/>
              </w:rPr>
              <w:lastRenderedPageBreak/>
              <w:t xml:space="preserve">Evaluative Criteria </w:t>
            </w:r>
          </w:p>
          <w:p w14:paraId="0CBD5E22" w14:textId="5CCC821D" w:rsidR="002B7B4E" w:rsidRPr="00C31FFD" w:rsidRDefault="002B7B4E" w:rsidP="002B7B4E">
            <w:pPr>
              <w:spacing w:before="0" w:after="0"/>
              <w:rPr>
                <w:rFonts w:cs="Open Sans"/>
                <w:b/>
                <w:color w:val="auto"/>
              </w:rPr>
            </w:pPr>
            <w:r w:rsidRPr="00C31FFD">
              <w:rPr>
                <w:rFonts w:cs="Open Sans"/>
                <w:b/>
                <w:color w:val="auto"/>
              </w:rPr>
              <w:t>(Rubric)</w:t>
            </w:r>
          </w:p>
        </w:tc>
        <w:tc>
          <w:tcPr>
            <w:tcW w:w="11349" w:type="dxa"/>
          </w:tcPr>
          <w:p w14:paraId="0809169A" w14:textId="5BFE2868" w:rsidR="002B7B4E" w:rsidRPr="00B57A21" w:rsidRDefault="000468C2" w:rsidP="000468C2">
            <w:pPr>
              <w:pStyle w:val="ListBullet"/>
              <w:numPr>
                <w:ilvl w:val="0"/>
                <w:numId w:val="31"/>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T</w:t>
            </w:r>
            <w:r w:rsidR="002B7B4E" w:rsidRPr="00B57A21">
              <w:rPr>
                <w:rFonts w:cs="Open Sans"/>
                <w:color w:val="auto"/>
              </w:rPr>
              <w:t xml:space="preserve">heories of Human Development Peer Presentation Rubric </w:t>
            </w:r>
          </w:p>
          <w:p w14:paraId="5FB4D71A" w14:textId="77777777" w:rsidR="002B7B4E" w:rsidRPr="00B57A21" w:rsidRDefault="002B7B4E" w:rsidP="000468C2">
            <w:pPr>
              <w:pStyle w:val="ListBullet"/>
              <w:numPr>
                <w:ilvl w:val="0"/>
                <w:numId w:val="31"/>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B57A21">
              <w:rPr>
                <w:rFonts w:cs="Open Sans"/>
                <w:color w:val="auto"/>
              </w:rPr>
              <w:t>Application of Theory Collaboration Rubric</w:t>
            </w:r>
          </w:p>
          <w:p w14:paraId="6EF8BEAB" w14:textId="77777777" w:rsidR="002B7B4E" w:rsidRPr="002B7B4E" w:rsidRDefault="002B7B4E" w:rsidP="000468C2">
            <w:pPr>
              <w:pStyle w:val="ListBullet"/>
              <w:numPr>
                <w:ilvl w:val="0"/>
                <w:numId w:val="31"/>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r w:rsidRPr="00B57A21">
              <w:rPr>
                <w:rFonts w:cs="Open Sans"/>
                <w:color w:val="auto"/>
              </w:rPr>
              <w:t>Behaviors and Skills Self-Assessment Rubric</w:t>
            </w:r>
          </w:p>
          <w:p w14:paraId="04BAB0A0" w14:textId="78083C28" w:rsidR="002B7B4E" w:rsidRPr="00072BC7" w:rsidRDefault="002B7B4E" w:rsidP="000468C2">
            <w:pPr>
              <w:pStyle w:val="ListBullet"/>
              <w:numPr>
                <w:ilvl w:val="0"/>
                <w:numId w:val="31"/>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 xml:space="preserve">Unit </w:t>
            </w:r>
            <w:r w:rsidRPr="00B57A21">
              <w:rPr>
                <w:rFonts w:cs="Open Sans"/>
                <w:color w:val="auto"/>
              </w:rPr>
              <w:t>Reflection Writing Rubric</w:t>
            </w:r>
          </w:p>
        </w:tc>
      </w:tr>
      <w:tr w:rsidR="002B7B4E"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2B7B4E" w:rsidRPr="00C31FFD" w:rsidRDefault="002B7B4E" w:rsidP="002B7B4E">
            <w:pPr>
              <w:spacing w:before="0" w:after="0"/>
              <w:rPr>
                <w:rFonts w:cs="Open Sans"/>
                <w:b/>
                <w:color w:val="auto"/>
              </w:rPr>
            </w:pPr>
            <w:r w:rsidRPr="00C31FFD">
              <w:rPr>
                <w:rFonts w:cs="Open Sans"/>
                <w:b/>
                <w:color w:val="auto"/>
              </w:rPr>
              <w:t>Vocabulary</w:t>
            </w:r>
          </w:p>
        </w:tc>
        <w:tc>
          <w:tcPr>
            <w:tcW w:w="11349" w:type="dxa"/>
          </w:tcPr>
          <w:p w14:paraId="23A09232" w14:textId="77777777" w:rsidR="002B7B4E" w:rsidRPr="007376F1"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7376F1">
              <w:rPr>
                <w:rFonts w:cs="Open Sans"/>
                <w:color w:val="auto"/>
              </w:rPr>
              <w:t>Constructive Feedback</w:t>
            </w:r>
          </w:p>
          <w:p w14:paraId="62153E7C" w14:textId="77777777" w:rsidR="002B7B4E" w:rsidRPr="007376F1"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7376F1">
              <w:rPr>
                <w:rFonts w:cs="Open Sans"/>
                <w:bCs/>
                <w:color w:val="auto"/>
              </w:rPr>
              <w:t>Human Developmen</w:t>
            </w:r>
            <w:r>
              <w:rPr>
                <w:rFonts w:cs="Open Sans"/>
                <w:bCs/>
                <w:color w:val="auto"/>
              </w:rPr>
              <w:t>t</w:t>
            </w:r>
          </w:p>
          <w:p w14:paraId="640B0F55" w14:textId="77777777" w:rsidR="002B7B4E" w:rsidRPr="007376F1"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7376F1">
              <w:rPr>
                <w:rFonts w:cs="Open Sans"/>
                <w:color w:val="auto"/>
              </w:rPr>
              <w:t>Learning theory</w:t>
            </w:r>
            <w:r w:rsidRPr="007376F1">
              <w:rPr>
                <w:rFonts w:cs="Open Sans"/>
                <w:bCs/>
                <w:color w:val="auto"/>
              </w:rPr>
              <w:t xml:space="preserve"> </w:t>
            </w:r>
          </w:p>
          <w:p w14:paraId="17582C7D" w14:textId="77777777" w:rsidR="002B7B4E"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7376F1">
              <w:rPr>
                <w:rFonts w:cs="Open Sans"/>
                <w:color w:val="auto"/>
              </w:rPr>
              <w:t>Person-first language</w:t>
            </w:r>
          </w:p>
          <w:p w14:paraId="2CAF6D83" w14:textId="77777777" w:rsidR="002B7B4E" w:rsidRPr="007376F1"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Project-Based Learning (PBL)</w:t>
            </w:r>
          </w:p>
          <w:p w14:paraId="6108F39C" w14:textId="77777777" w:rsidR="002B7B4E" w:rsidRPr="007376F1"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7376F1">
              <w:rPr>
                <w:rFonts w:cs="Open Sans"/>
                <w:bCs/>
                <w:color w:val="auto"/>
              </w:rPr>
              <w:t xml:space="preserve">Theorist </w:t>
            </w:r>
          </w:p>
          <w:p w14:paraId="4F97ED8F" w14:textId="6D21E483" w:rsidR="002B7B4E" w:rsidRPr="003C0B58"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r w:rsidRPr="007376F1">
              <w:rPr>
                <w:rFonts w:cs="Open Sans"/>
                <w:bCs/>
                <w:color w:val="auto"/>
              </w:rPr>
              <w:t>Theory</w:t>
            </w:r>
          </w:p>
          <w:p w14:paraId="48486250" w14:textId="67CAD9AE" w:rsidR="00F25C11" w:rsidRPr="00CD6212" w:rsidRDefault="00F25C11"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D6212">
              <w:rPr>
                <w:rFonts w:cs="Open Sans"/>
                <w:color w:val="auto"/>
              </w:rPr>
              <w:t>Critical Friend’s Process</w:t>
            </w:r>
          </w:p>
          <w:p w14:paraId="177E1650" w14:textId="3D85C308" w:rsidR="002B7B4E" w:rsidRPr="00072BC7" w:rsidRDefault="002B7B4E" w:rsidP="000468C2">
            <w:pPr>
              <w:pStyle w:val="ListBullet"/>
              <w:numPr>
                <w:ilvl w:val="0"/>
                <w:numId w:val="32"/>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r w:rsidRPr="007376F1">
              <w:rPr>
                <w:rFonts w:cs="Open Sans"/>
                <w:bCs/>
                <w:color w:val="auto"/>
              </w:rPr>
              <w:t>Theoretical Perspective</w:t>
            </w:r>
          </w:p>
        </w:tc>
      </w:tr>
      <w:tr w:rsidR="002B7B4E"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2B7B4E" w:rsidRPr="00C31FFD" w:rsidRDefault="002B7B4E" w:rsidP="002B7B4E">
            <w:pPr>
              <w:spacing w:before="0" w:after="0"/>
              <w:rPr>
                <w:rFonts w:cs="Open Sans"/>
                <w:b/>
                <w:color w:val="auto"/>
              </w:rPr>
            </w:pPr>
            <w:r w:rsidRPr="00C31FFD">
              <w:rPr>
                <w:rFonts w:cs="Open Sans"/>
                <w:b/>
                <w:color w:val="auto"/>
              </w:rPr>
              <w:t>Resources</w:t>
            </w:r>
          </w:p>
        </w:tc>
        <w:tc>
          <w:tcPr>
            <w:tcW w:w="11349" w:type="dxa"/>
          </w:tcPr>
          <w:p w14:paraId="48DC9742" w14:textId="060EFCA6" w:rsidR="002B7B4E" w:rsidRPr="003C0B58" w:rsidRDefault="002B7B4E" w:rsidP="000468C2">
            <w:pPr>
              <w:pStyle w:val="ListBullet"/>
              <w:numPr>
                <w:ilvl w:val="0"/>
                <w:numId w:val="34"/>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SparkNotes: Theories of Development</w:t>
            </w:r>
          </w:p>
          <w:p w14:paraId="51A3A5B4" w14:textId="04794B0F" w:rsidR="002B7B4E" w:rsidRPr="003C0B58" w:rsidRDefault="00933660"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1" w:history="1">
              <w:r w:rsidR="00A51089" w:rsidRPr="003C0B58">
                <w:rPr>
                  <w:rStyle w:val="Hyperlink"/>
                  <w:rFonts w:cs="Open Sans"/>
                </w:rPr>
                <w:t>http://www.sparknotes.com/psychology/psych101/development/section1/</w:t>
              </w:r>
            </w:hyperlink>
            <w:r w:rsidR="00A51089" w:rsidRPr="003C0B58">
              <w:rPr>
                <w:rFonts w:cs="Open Sans"/>
              </w:rPr>
              <w:t xml:space="preserve"> </w:t>
            </w:r>
          </w:p>
          <w:p w14:paraId="0E18C55B" w14:textId="77777777" w:rsidR="002B7B4E" w:rsidRPr="003C0B58" w:rsidRDefault="002B7B4E" w:rsidP="000468C2">
            <w:pPr>
              <w:pStyle w:val="ListBullet"/>
              <w:numPr>
                <w:ilvl w:val="0"/>
                <w:numId w:val="34"/>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bookmarkStart w:id="1" w:name="_Hlk514587341"/>
            <w:r w:rsidRPr="003C0B58">
              <w:rPr>
                <w:rFonts w:cs="Open Sans"/>
                <w:b/>
                <w:color w:val="auto"/>
              </w:rPr>
              <w:t>Khan Academy</w:t>
            </w:r>
          </w:p>
          <w:p w14:paraId="6757FB2A" w14:textId="09D02798" w:rsidR="002B7B4E" w:rsidRPr="003C0B58" w:rsidRDefault="00CD6212" w:rsidP="000468C2">
            <w:pPr>
              <w:pStyle w:val="ListBullet"/>
              <w:numPr>
                <w:ilvl w:val="0"/>
                <w:numId w:val="0"/>
              </w:numPr>
              <w:spacing w:before="0" w:after="0"/>
              <w:ind w:left="864" w:hanging="144"/>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2" w:history="1">
              <w:r w:rsidRPr="002D3CC7">
                <w:rPr>
                  <w:rStyle w:val="Hyperlink"/>
                  <w:rFonts w:cs="Open Sans"/>
                </w:rPr>
                <w:t>https://www.khanacademy.org/test-prep/mcat/individuals-and-society/self-identity/v/overview of-theories-of-development</w:t>
              </w:r>
            </w:hyperlink>
            <w:r>
              <w:rPr>
                <w:rStyle w:val="Hyperlink"/>
                <w:rFonts w:cs="Open Sans"/>
              </w:rPr>
              <w:t xml:space="preserve"> </w:t>
            </w:r>
          </w:p>
          <w:bookmarkEnd w:id="1"/>
          <w:p w14:paraId="354B628F" w14:textId="77777777" w:rsidR="002B7B4E" w:rsidRPr="003C0B58" w:rsidRDefault="002B7B4E" w:rsidP="000468C2">
            <w:pPr>
              <w:pStyle w:val="ListBullet"/>
              <w:numPr>
                <w:ilvl w:val="0"/>
                <w:numId w:val="34"/>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A Basic Introduction to Child Development Theories</w:t>
            </w:r>
          </w:p>
          <w:p w14:paraId="2810DBCC" w14:textId="174570FD" w:rsidR="002B7B4E" w:rsidRPr="003C0B58" w:rsidRDefault="00933660"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ins w:id="2" w:author="Michelle Carson" w:date="2018-05-20T13:43:00Z"/>
                <w:rStyle w:val="Hyperlink"/>
                <w:rFonts w:cs="Open Sans"/>
              </w:rPr>
            </w:pPr>
            <w:hyperlink r:id="rId13" w:history="1">
              <w:r w:rsidR="002B7B4E" w:rsidRPr="003C0B58">
                <w:rPr>
                  <w:rStyle w:val="Hyperlink"/>
                  <w:rFonts w:cs="Open Sans"/>
                </w:rPr>
                <w:t>http://lrrpublic.cli.det.nsw.edu.au/lrrSecure/Sites/LRRView/7401/documents/theories_outline.pdf</w:t>
              </w:r>
            </w:hyperlink>
          </w:p>
          <w:p w14:paraId="5E0C4FDB" w14:textId="06504D23" w:rsidR="00F44D4A" w:rsidRPr="003C0B58" w:rsidRDefault="00F44D4A" w:rsidP="003C0B58">
            <w:pPr>
              <w:pStyle w:val="ListBullet"/>
              <w:numPr>
                <w:ilvl w:val="0"/>
                <w:numId w:val="34"/>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Critical Friend’s Process</w:t>
            </w:r>
          </w:p>
          <w:p w14:paraId="51ABECEA" w14:textId="6C90F7F8" w:rsidR="00F44D4A" w:rsidRDefault="00933660"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4" w:history="1">
              <w:r w:rsidR="003C0B58" w:rsidRPr="004426FD">
                <w:rPr>
                  <w:rStyle w:val="Hyperlink"/>
                  <w:rFonts w:cs="Open Sans"/>
                </w:rPr>
                <w:t>https://depts.washington.edu/ccph/pdf_files/CriticalFriends.pdf</w:t>
              </w:r>
            </w:hyperlink>
          </w:p>
          <w:p w14:paraId="39037DA0" w14:textId="77777777" w:rsidR="003C0B58" w:rsidRDefault="003C0B58"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bookmarkStart w:id="3" w:name="_Hlk514588617"/>
          </w:p>
          <w:p w14:paraId="55F73FA9" w14:textId="77777777" w:rsidR="003C0B58" w:rsidRPr="003C0B58" w:rsidRDefault="003C0B58" w:rsidP="003C0B58">
            <w:pPr>
              <w:pStyle w:val="ListBullet"/>
              <w:numPr>
                <w:ilvl w:val="0"/>
                <w:numId w:val="34"/>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lastRenderedPageBreak/>
              <w:t>Edutopia:</w:t>
            </w:r>
          </w:p>
          <w:p w14:paraId="337CDF39" w14:textId="21D9BBB9" w:rsidR="002B7B4E" w:rsidRPr="003C0B58" w:rsidRDefault="002B7B4E"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3C0B58">
              <w:rPr>
                <w:b/>
              </w:rPr>
              <w:t>Project-Based Learning: Debunking the Myths and Fallacies</w:t>
            </w:r>
          </w:p>
          <w:p w14:paraId="6F0BA217" w14:textId="77777777" w:rsidR="003C0B58" w:rsidRPr="003C0B58" w:rsidRDefault="00933660" w:rsidP="000468C2">
            <w:pPr>
              <w:pStyle w:val="ListParagraph"/>
              <w:spacing w:before="0" w:after="0"/>
              <w:cnfStyle w:val="000000000000" w:firstRow="0" w:lastRow="0" w:firstColumn="0" w:lastColumn="0" w:oddVBand="0" w:evenVBand="0" w:oddHBand="0" w:evenHBand="0" w:firstRowFirstColumn="0" w:firstRowLastColumn="0" w:lastRowFirstColumn="0" w:lastRowLastColumn="0"/>
              <w:rPr>
                <w:rStyle w:val="Hyperlink"/>
              </w:rPr>
            </w:pPr>
            <w:hyperlink r:id="rId15" w:history="1">
              <w:r w:rsidR="002B7B4E" w:rsidRPr="003C0B58">
                <w:rPr>
                  <w:rStyle w:val="Hyperlink"/>
                </w:rPr>
                <w:t>https://www.edutopia.org/blog/pbl-debunking-myths-fallacies-bob-lenz</w:t>
              </w:r>
            </w:hyperlink>
            <w:bookmarkEnd w:id="3"/>
          </w:p>
          <w:p w14:paraId="1CF19D18" w14:textId="0EA19284" w:rsidR="002B7B4E" w:rsidRPr="003C0B58" w:rsidRDefault="002B7B4E" w:rsidP="000468C2">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bookmarkStart w:id="4" w:name="_Hlk514587449"/>
            <w:r w:rsidRPr="003C0B58">
              <w:rPr>
                <w:b/>
              </w:rPr>
              <w:t>Ensuring That PBL is Accessible to All</w:t>
            </w:r>
          </w:p>
          <w:p w14:paraId="7C246C7E" w14:textId="1EDC61D1" w:rsidR="002B7B4E" w:rsidRPr="003C0B58" w:rsidRDefault="00933660" w:rsidP="000468C2">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6" w:history="1">
              <w:r w:rsidR="002B7B4E" w:rsidRPr="003C0B58">
                <w:rPr>
                  <w:rStyle w:val="Hyperlink"/>
                </w:rPr>
                <w:t>https://www.edutopia.org/article/ensuring-pbl-accessible-all</w:t>
              </w:r>
            </w:hyperlink>
          </w:p>
          <w:p w14:paraId="1C63289E" w14:textId="529F6284" w:rsidR="002B7B4E" w:rsidRPr="003C0B58" w:rsidRDefault="002B7B4E" w:rsidP="000468C2">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3C0B58">
              <w:rPr>
                <w:b/>
              </w:rPr>
              <w:t>Project-Based learning: Junior Historians at Work</w:t>
            </w:r>
          </w:p>
          <w:p w14:paraId="2319FF34" w14:textId="718A4CFD" w:rsidR="002B7B4E" w:rsidRPr="003C0B58" w:rsidRDefault="00933660" w:rsidP="000468C2">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7" w:history="1">
              <w:r w:rsidR="002B7B4E" w:rsidRPr="003C0B58">
                <w:rPr>
                  <w:rStyle w:val="Hyperlink"/>
                </w:rPr>
                <w:t>https://www.edutopia.org/article/junior-historians-work</w:t>
              </w:r>
            </w:hyperlink>
          </w:p>
          <w:p w14:paraId="37604482" w14:textId="7E799E3A" w:rsidR="002B7B4E" w:rsidRPr="003C0B58" w:rsidRDefault="002B7B4E" w:rsidP="000468C2">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3C0B58">
              <w:rPr>
                <w:b/>
              </w:rPr>
              <w:t>Make Literacy a Focus of PBL</w:t>
            </w:r>
          </w:p>
          <w:p w14:paraId="0331082C" w14:textId="0139E57C" w:rsidR="002B7B4E" w:rsidRPr="003C0B58" w:rsidRDefault="00933660" w:rsidP="000468C2">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8" w:history="1">
              <w:r w:rsidR="002B7B4E" w:rsidRPr="003C0B58">
                <w:rPr>
                  <w:rStyle w:val="Hyperlink"/>
                </w:rPr>
                <w:t>https://www.edutopia.org/blog/make-literacy-focus-pbl-suzie-boss</w:t>
              </w:r>
            </w:hyperlink>
          </w:p>
          <w:p w14:paraId="0B132467" w14:textId="01FDDBAE" w:rsidR="002B7B4E" w:rsidRPr="003C0B58" w:rsidRDefault="002B7B4E" w:rsidP="000468C2">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3C0B58">
              <w:rPr>
                <w:b/>
              </w:rPr>
              <w:t>Garden-Based Learning</w:t>
            </w:r>
          </w:p>
          <w:p w14:paraId="78684188" w14:textId="20CC692F" w:rsidR="002B7B4E" w:rsidRPr="003C0B58" w:rsidRDefault="00933660" w:rsidP="000468C2">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9" w:history="1">
              <w:r w:rsidR="002B7B4E" w:rsidRPr="003C0B58">
                <w:rPr>
                  <w:rStyle w:val="Hyperlink"/>
                </w:rPr>
                <w:t>https://www.edutopia.org/blog/garden-based-learning-kristin-stayer</w:t>
              </w:r>
            </w:hyperlink>
          </w:p>
          <w:p w14:paraId="52A7057E" w14:textId="6109A3F2" w:rsidR="002B7B4E" w:rsidRPr="003C0B58" w:rsidRDefault="002B7B4E"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3C0B58">
              <w:rPr>
                <w:b/>
              </w:rPr>
              <w:t>Social Justice Projects in the Classroom</w:t>
            </w:r>
          </w:p>
          <w:p w14:paraId="6C8A9082" w14:textId="1CD36D70" w:rsidR="002B7B4E" w:rsidRPr="003C0B58" w:rsidRDefault="00933660"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0" w:history="1">
              <w:r w:rsidR="002B7B4E" w:rsidRPr="003C0B58">
                <w:rPr>
                  <w:rStyle w:val="Hyperlink"/>
                </w:rPr>
                <w:t>https://www.edutopia.org/blog/social-justice-projects-in-classroom-michael-hernandez</w:t>
              </w:r>
            </w:hyperlink>
          </w:p>
          <w:p w14:paraId="1AD6ADFC" w14:textId="63B5E664" w:rsidR="002B7B4E" w:rsidRPr="003C0B58" w:rsidRDefault="002B7B4E"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3C0B58">
              <w:rPr>
                <w:b/>
              </w:rPr>
              <w:t>Building Empathy Through Community Projects</w:t>
            </w:r>
          </w:p>
          <w:p w14:paraId="38DD5F9C" w14:textId="42C0CFDB" w:rsidR="002B7B4E" w:rsidRPr="003C0B58" w:rsidRDefault="00933660"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1" w:history="1">
              <w:r w:rsidR="002B7B4E" w:rsidRPr="003C0B58">
                <w:rPr>
                  <w:rStyle w:val="Hyperlink"/>
                </w:rPr>
                <w:t>https://www.edutopia.org/video/building-empathy-through-community-projects</w:t>
              </w:r>
            </w:hyperlink>
          </w:p>
          <w:p w14:paraId="1FA9ACF4" w14:textId="75FCF8B5" w:rsidR="002B7B4E" w:rsidRPr="003C0B58" w:rsidRDefault="002B7B4E"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3C0B58">
              <w:rPr>
                <w:b/>
              </w:rPr>
              <w:t>Creating Classrooms for Social Justice</w:t>
            </w:r>
          </w:p>
          <w:p w14:paraId="4B5CD8D8" w14:textId="65CA9CF1" w:rsidR="002B7B4E" w:rsidRPr="003C0B58" w:rsidRDefault="00933660"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22" w:history="1">
              <w:r w:rsidR="002B7B4E" w:rsidRPr="003C0B58">
                <w:rPr>
                  <w:rStyle w:val="Hyperlink"/>
                </w:rPr>
                <w:t>https://www.edutopia.org/blog/creating-classrooms-for-social-justice-tabitha-dellangelo</w:t>
              </w:r>
            </w:hyperlink>
          </w:p>
          <w:p w14:paraId="43F7A5E5" w14:textId="2A6A8FFA" w:rsidR="002B7B4E" w:rsidRPr="003C0B58" w:rsidRDefault="002B7B4E"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What Failing Students Want Us to Remember</w:t>
            </w:r>
          </w:p>
          <w:p w14:paraId="0EA40A5A" w14:textId="1869F76D" w:rsidR="002B7B4E" w:rsidRPr="003C0B58" w:rsidRDefault="00933660"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3" w:history="1">
              <w:r w:rsidR="00A51089" w:rsidRPr="003C0B58">
                <w:rPr>
                  <w:rStyle w:val="Hyperlink"/>
                  <w:rFonts w:cs="Open Sans"/>
                </w:rPr>
                <w:t>https://www.edutopia.org/article/what-failing-students-want-us-remember</w:t>
              </w:r>
            </w:hyperlink>
            <w:r w:rsidR="00A51089" w:rsidRPr="003C0B58">
              <w:rPr>
                <w:rFonts w:cs="Open Sans"/>
              </w:rPr>
              <w:t xml:space="preserve"> </w:t>
            </w:r>
          </w:p>
          <w:p w14:paraId="462DCF19" w14:textId="73FE58E2" w:rsidR="002B7B4E" w:rsidRPr="003C0B58" w:rsidRDefault="002B7B4E"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Social and Emotional Learning: A Short History</w:t>
            </w:r>
          </w:p>
          <w:p w14:paraId="666ED8F5" w14:textId="1E906A0C" w:rsidR="002B7B4E" w:rsidRPr="003C0B58" w:rsidRDefault="00933660"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4" w:history="1">
              <w:r w:rsidR="00A51089" w:rsidRPr="003C0B58">
                <w:rPr>
                  <w:rStyle w:val="Hyperlink"/>
                  <w:rFonts w:cs="Open Sans"/>
                </w:rPr>
                <w:t>https://www.edutopia.org/social-emotional-learning-history</w:t>
              </w:r>
            </w:hyperlink>
            <w:r w:rsidR="00A51089" w:rsidRPr="003C0B58">
              <w:rPr>
                <w:rFonts w:cs="Open Sans"/>
              </w:rPr>
              <w:t xml:space="preserve"> </w:t>
            </w:r>
          </w:p>
          <w:bookmarkEnd w:id="4"/>
          <w:p w14:paraId="458617E7" w14:textId="77777777" w:rsidR="002B7B4E" w:rsidRPr="003C0B58" w:rsidRDefault="002B7B4E" w:rsidP="000468C2">
            <w:pPr>
              <w:pStyle w:val="ListBullet"/>
              <w:numPr>
                <w:ilvl w:val="0"/>
                <w:numId w:val="34"/>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 xml:space="preserve">Galileo Open Learning Materials: </w:t>
            </w:r>
          </w:p>
          <w:p w14:paraId="444FDE25" w14:textId="77777777" w:rsidR="002B7B4E" w:rsidRPr="003C0B58" w:rsidRDefault="002B7B4E"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Educational Learning Theories</w:t>
            </w:r>
          </w:p>
          <w:p w14:paraId="470A1A7E" w14:textId="6F2E8138" w:rsidR="002B7B4E" w:rsidRPr="00CD6212" w:rsidRDefault="00933660" w:rsidP="000468C2">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5" w:history="1">
              <w:r w:rsidR="00A51089" w:rsidRPr="00CD6212">
                <w:rPr>
                  <w:rStyle w:val="Hyperlink"/>
                  <w:rFonts w:cs="Open Sans"/>
                </w:rPr>
                <w:t>https://oer.galileo.usg.edu/cgi/viewcontent.cgi?article=1000&amp;context=education-textbooks</w:t>
              </w:r>
            </w:hyperlink>
            <w:r w:rsidR="00A51089" w:rsidRPr="00CD6212">
              <w:rPr>
                <w:rFonts w:cs="Open Sans"/>
              </w:rPr>
              <w:t xml:space="preserve"> </w:t>
            </w:r>
          </w:p>
          <w:p w14:paraId="4B998836" w14:textId="18D8530B" w:rsidR="002B7B4E" w:rsidRPr="003C0B58" w:rsidRDefault="002B7B4E" w:rsidP="00594004">
            <w:pPr>
              <w:pStyle w:val="ListBullet"/>
              <w:numPr>
                <w:ilvl w:val="0"/>
                <w:numId w:val="0"/>
              </w:num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3C0B58">
              <w:rPr>
                <w:rFonts w:cs="Open Sans"/>
                <w:b/>
                <w:color w:val="auto"/>
              </w:rPr>
              <w:t>Stanford Blog:</w:t>
            </w:r>
            <w:r w:rsidR="003C0B58" w:rsidRPr="003C0B58">
              <w:rPr>
                <w:rFonts w:cs="Open Sans"/>
                <w:b/>
                <w:color w:val="auto"/>
              </w:rPr>
              <w:t xml:space="preserve"> </w:t>
            </w:r>
            <w:r w:rsidRPr="003C0B58">
              <w:rPr>
                <w:rFonts w:cs="Open Sans"/>
                <w:b/>
                <w:color w:val="auto"/>
              </w:rPr>
              <w:t xml:space="preserve">Teaching and Learning Theories </w:t>
            </w:r>
          </w:p>
          <w:p w14:paraId="79088564" w14:textId="77777777" w:rsidR="002B7B4E" w:rsidRPr="003C0B58" w:rsidRDefault="00933660"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6" w:history="1">
              <w:r w:rsidR="00A51089" w:rsidRPr="003C0B58">
                <w:rPr>
                  <w:rStyle w:val="Hyperlink"/>
                  <w:rFonts w:cs="Open Sans"/>
                </w:rPr>
                <w:t>https://tomprof.stanford.edu/posting/1505</w:t>
              </w:r>
            </w:hyperlink>
            <w:r w:rsidR="00A51089" w:rsidRPr="003C0B58">
              <w:rPr>
                <w:rFonts w:cs="Open Sans"/>
              </w:rPr>
              <w:t xml:space="preserve"> </w:t>
            </w:r>
            <w:bookmarkStart w:id="5" w:name="_GoBack"/>
            <w:bookmarkEnd w:id="5"/>
          </w:p>
          <w:p w14:paraId="26ABFDF8" w14:textId="77777777" w:rsidR="003C0B58" w:rsidRPr="003C0B58" w:rsidRDefault="003C0B58" w:rsidP="003C0B5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3C0B58">
              <w:rPr>
                <w:b/>
              </w:rPr>
              <w:t>Teaching Tolerance</w:t>
            </w:r>
          </w:p>
          <w:p w14:paraId="2F3AEAE9" w14:textId="77777777" w:rsidR="003C0B58" w:rsidRPr="003C0B58" w:rsidRDefault="00933660" w:rsidP="003C0B5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27" w:history="1">
              <w:r w:rsidR="003C0B58" w:rsidRPr="003C0B58">
                <w:rPr>
                  <w:rStyle w:val="Hyperlink"/>
                </w:rPr>
                <w:t>https://www.tolerance.org/classroom-resources</w:t>
              </w:r>
            </w:hyperlink>
          </w:p>
          <w:p w14:paraId="0252C1FE" w14:textId="77777777" w:rsidR="003C0B58" w:rsidRPr="003C0B58" w:rsidRDefault="003C0B58" w:rsidP="003C0B5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3C0B58">
              <w:rPr>
                <w:b/>
              </w:rPr>
              <w:lastRenderedPageBreak/>
              <w:t>Project-based Learning</w:t>
            </w:r>
          </w:p>
          <w:p w14:paraId="3BE8DC7B" w14:textId="77777777" w:rsidR="003C0B58" w:rsidRPr="003C0B58" w:rsidRDefault="00933660" w:rsidP="003C0B5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28" w:history="1">
              <w:r w:rsidR="003C0B58" w:rsidRPr="003C0B58">
                <w:rPr>
                  <w:rStyle w:val="Hyperlink"/>
                </w:rPr>
                <w:t>http://www.bie.org/about/what_pbl</w:t>
              </w:r>
            </w:hyperlink>
          </w:p>
          <w:p w14:paraId="6F5F1ECB" w14:textId="77777777" w:rsidR="003C0B58" w:rsidRPr="003C0B58" w:rsidRDefault="003C0B58" w:rsidP="003C0B5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3C0B58">
              <w:rPr>
                <w:b/>
              </w:rPr>
              <w:t>Project-based Learning Videos</w:t>
            </w:r>
          </w:p>
          <w:p w14:paraId="2F2D46DC" w14:textId="77777777" w:rsidR="003C0B58" w:rsidRPr="003C0B58" w:rsidRDefault="00933660" w:rsidP="003C0B5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29" w:history="1">
              <w:r w:rsidR="003C0B58" w:rsidRPr="003C0B58">
                <w:rPr>
                  <w:rStyle w:val="Hyperlink"/>
                </w:rPr>
                <w:t>http://www.bie.org/objects/cat/videos</w:t>
              </w:r>
            </w:hyperlink>
          </w:p>
          <w:p w14:paraId="77043C29" w14:textId="77777777" w:rsidR="003C0B58" w:rsidRPr="003C0B58" w:rsidRDefault="003C0B58" w:rsidP="003C0B5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3C0B58">
              <w:rPr>
                <w:b/>
              </w:rPr>
              <w:t>Intro to PBL Video</w:t>
            </w:r>
          </w:p>
          <w:p w14:paraId="7884F3B7" w14:textId="77777777" w:rsidR="003C0B58" w:rsidRPr="003C0B58" w:rsidRDefault="00933660" w:rsidP="003C0B5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30" w:history="1">
              <w:r w:rsidR="003C0B58" w:rsidRPr="003C0B58">
                <w:rPr>
                  <w:rStyle w:val="Hyperlink"/>
                </w:rPr>
                <w:t>http://www.bie.org/object/video/project_based_learning_explained</w:t>
              </w:r>
            </w:hyperlink>
          </w:p>
          <w:p w14:paraId="03D053DC" w14:textId="1085D351" w:rsidR="003C0B58" w:rsidRPr="00072BC7" w:rsidRDefault="003C0B58" w:rsidP="000468C2">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p>
        </w:tc>
      </w:tr>
      <w:tr w:rsidR="002B7B4E"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2B7B4E" w:rsidRPr="00C31FFD" w:rsidRDefault="002B7B4E" w:rsidP="002B7B4E">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2B7B4E" w:rsidRPr="00072BC7" w:rsidRDefault="002B7B4E" w:rsidP="002B7B4E">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1"/>
      <w:footerReference w:type="default" r:id="rId32"/>
      <w:headerReference w:type="first" r:id="rId33"/>
      <w:footerReference w:type="first" r:id="rId34"/>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F040C" w14:textId="77777777" w:rsidR="00933660" w:rsidRDefault="00933660">
      <w:pPr>
        <w:spacing w:before="0" w:after="0"/>
      </w:pPr>
      <w:r>
        <w:separator/>
      </w:r>
    </w:p>
  </w:endnote>
  <w:endnote w:type="continuationSeparator" w:id="0">
    <w:p w14:paraId="0324783D" w14:textId="77777777" w:rsidR="00933660" w:rsidRDefault="009336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09561F0F" w:rsidR="00EA0CB7" w:rsidRDefault="000D400A"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5816E2FF" w14:textId="4F09D24B" w:rsidR="000D400A" w:rsidRPr="000D400A" w:rsidRDefault="000D400A" w:rsidP="000D400A">
    <w:pPr>
      <w:rPr>
        <w:rFonts w:ascii="Calibri" w:hAnsi="Calibri"/>
        <w:color w:val="auto"/>
        <w:sz w:val="18"/>
        <w:szCs w:val="18"/>
      </w:rPr>
    </w:pPr>
    <w:bookmarkStart w:id="6" w:name="_Hlk514586016"/>
    <w:r w:rsidRPr="000D400A">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bookmarkEnd w:id="6"/>
  <w:p w14:paraId="47F22631" w14:textId="77777777" w:rsidR="000D400A" w:rsidRPr="00EA0CB7" w:rsidRDefault="000D400A" w:rsidP="00EA0CB7">
    <w:pPr>
      <w:pStyle w:val="Footer"/>
      <w:spacing w:before="0"/>
      <w:jc w:val="left"/>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7" w:name="_Hlk509400301"/>
    <w:bookmarkStart w:id="8" w:name="_Hlk509400302"/>
    <w:r>
      <w:rPr>
        <w:noProof/>
      </w:rPr>
      <w:drawing>
        <wp:inline distT="0" distB="0" distL="0" distR="0" wp14:anchorId="33D2C341" wp14:editId="68A9606C">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9"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7"/>
    <w:bookmarkEnd w:id="8"/>
    <w:r>
      <w:rPr>
        <w:noProof/>
      </w:rPr>
      <w:t xml:space="preserve"> </w:t>
    </w:r>
    <w:bookmarkEnd w:id="9"/>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7428D" w14:textId="77777777" w:rsidR="00933660" w:rsidRDefault="00933660">
      <w:pPr>
        <w:spacing w:before="0" w:after="0"/>
      </w:pPr>
      <w:r>
        <w:separator/>
      </w:r>
    </w:p>
  </w:footnote>
  <w:footnote w:type="continuationSeparator" w:id="0">
    <w:p w14:paraId="146177A8" w14:textId="77777777" w:rsidR="00933660" w:rsidRDefault="009336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367E663D">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9234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B3566"/>
    <w:multiLevelType w:val="hybridMultilevel"/>
    <w:tmpl w:val="8B4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C3208"/>
    <w:multiLevelType w:val="hybridMultilevel"/>
    <w:tmpl w:val="66A0877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2" w15:restartNumberingAfterBreak="0">
    <w:nsid w:val="1AD04E43"/>
    <w:multiLevelType w:val="hybridMultilevel"/>
    <w:tmpl w:val="5F08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23791"/>
    <w:multiLevelType w:val="hybridMultilevel"/>
    <w:tmpl w:val="EA7A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317E2"/>
    <w:multiLevelType w:val="hybridMultilevel"/>
    <w:tmpl w:val="F4EE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E1E04"/>
    <w:multiLevelType w:val="hybridMultilevel"/>
    <w:tmpl w:val="6EDA104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6"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38031392"/>
    <w:multiLevelType w:val="hybridMultilevel"/>
    <w:tmpl w:val="FD28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14245"/>
    <w:multiLevelType w:val="hybridMultilevel"/>
    <w:tmpl w:val="27F0967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9" w15:restartNumberingAfterBreak="0">
    <w:nsid w:val="3CC34116"/>
    <w:multiLevelType w:val="hybridMultilevel"/>
    <w:tmpl w:val="B1EE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477A3"/>
    <w:multiLevelType w:val="hybridMultilevel"/>
    <w:tmpl w:val="96B8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06449"/>
    <w:multiLevelType w:val="hybridMultilevel"/>
    <w:tmpl w:val="77B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45CDA"/>
    <w:multiLevelType w:val="hybridMultilevel"/>
    <w:tmpl w:val="D13478EC"/>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3" w15:restartNumberingAfterBreak="0">
    <w:nsid w:val="46735E0D"/>
    <w:multiLevelType w:val="hybridMultilevel"/>
    <w:tmpl w:val="DBA4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C38D9"/>
    <w:multiLevelType w:val="hybridMultilevel"/>
    <w:tmpl w:val="486E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6" w15:restartNumberingAfterBreak="0">
    <w:nsid w:val="62A409B3"/>
    <w:multiLevelType w:val="hybridMultilevel"/>
    <w:tmpl w:val="92D6C33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7"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8"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1775D"/>
    <w:multiLevelType w:val="hybridMultilevel"/>
    <w:tmpl w:val="111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1" w15:restartNumberingAfterBreak="0">
    <w:nsid w:val="73060B5D"/>
    <w:multiLevelType w:val="hybridMultilevel"/>
    <w:tmpl w:val="4BBE3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16944"/>
    <w:multiLevelType w:val="hybridMultilevel"/>
    <w:tmpl w:val="23D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0"/>
  </w:num>
  <w:num w:numId="15">
    <w:abstractNumId w:val="16"/>
  </w:num>
  <w:num w:numId="16">
    <w:abstractNumId w:val="27"/>
  </w:num>
  <w:num w:numId="17">
    <w:abstractNumId w:val="29"/>
  </w:num>
  <w:num w:numId="18">
    <w:abstractNumId w:val="11"/>
  </w:num>
  <w:num w:numId="19">
    <w:abstractNumId w:val="23"/>
  </w:num>
  <w:num w:numId="20">
    <w:abstractNumId w:val="17"/>
  </w:num>
  <w:num w:numId="21">
    <w:abstractNumId w:val="33"/>
  </w:num>
  <w:num w:numId="22">
    <w:abstractNumId w:val="15"/>
  </w:num>
  <w:num w:numId="23">
    <w:abstractNumId w:val="24"/>
  </w:num>
  <w:num w:numId="24">
    <w:abstractNumId w:val="10"/>
  </w:num>
  <w:num w:numId="25">
    <w:abstractNumId w:val="31"/>
  </w:num>
  <w:num w:numId="26">
    <w:abstractNumId w:val="20"/>
  </w:num>
  <w:num w:numId="27">
    <w:abstractNumId w:val="18"/>
  </w:num>
  <w:num w:numId="28">
    <w:abstractNumId w:val="13"/>
  </w:num>
  <w:num w:numId="29">
    <w:abstractNumId w:val="22"/>
  </w:num>
  <w:num w:numId="30">
    <w:abstractNumId w:val="19"/>
  </w:num>
  <w:num w:numId="31">
    <w:abstractNumId w:val="21"/>
  </w:num>
  <w:num w:numId="32">
    <w:abstractNumId w:val="14"/>
  </w:num>
  <w:num w:numId="33">
    <w:abstractNumId w:val="26"/>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Carson">
    <w15:presenceInfo w15:providerId="None" w15:userId="Michelle Ca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468C2"/>
    <w:rsid w:val="00055D2C"/>
    <w:rsid w:val="00067E51"/>
    <w:rsid w:val="00072BC7"/>
    <w:rsid w:val="0009720B"/>
    <w:rsid w:val="000D400A"/>
    <w:rsid w:val="000E4DF1"/>
    <w:rsid w:val="000F2568"/>
    <w:rsid w:val="00101DFF"/>
    <w:rsid w:val="001933B1"/>
    <w:rsid w:val="001A00F3"/>
    <w:rsid w:val="001A2D85"/>
    <w:rsid w:val="001E3981"/>
    <w:rsid w:val="0020549E"/>
    <w:rsid w:val="00241936"/>
    <w:rsid w:val="00253711"/>
    <w:rsid w:val="0028329D"/>
    <w:rsid w:val="00286B6E"/>
    <w:rsid w:val="00297A24"/>
    <w:rsid w:val="002B7B4E"/>
    <w:rsid w:val="002B7FC8"/>
    <w:rsid w:val="002D6F50"/>
    <w:rsid w:val="002E1C83"/>
    <w:rsid w:val="002E2209"/>
    <w:rsid w:val="00302215"/>
    <w:rsid w:val="00345A00"/>
    <w:rsid w:val="0037390F"/>
    <w:rsid w:val="0038751C"/>
    <w:rsid w:val="003B6F61"/>
    <w:rsid w:val="003C0B58"/>
    <w:rsid w:val="003D782B"/>
    <w:rsid w:val="00486534"/>
    <w:rsid w:val="004866AB"/>
    <w:rsid w:val="004F751F"/>
    <w:rsid w:val="00512620"/>
    <w:rsid w:val="00540AA5"/>
    <w:rsid w:val="005567A0"/>
    <w:rsid w:val="00561409"/>
    <w:rsid w:val="00567354"/>
    <w:rsid w:val="00587FBD"/>
    <w:rsid w:val="005D1204"/>
    <w:rsid w:val="00610669"/>
    <w:rsid w:val="00617123"/>
    <w:rsid w:val="00626144"/>
    <w:rsid w:val="006678A6"/>
    <w:rsid w:val="00672180"/>
    <w:rsid w:val="00675768"/>
    <w:rsid w:val="006D0418"/>
    <w:rsid w:val="006D1F75"/>
    <w:rsid w:val="006E3674"/>
    <w:rsid w:val="006F39CC"/>
    <w:rsid w:val="006F3EEB"/>
    <w:rsid w:val="00710B07"/>
    <w:rsid w:val="007752D0"/>
    <w:rsid w:val="00797C90"/>
    <w:rsid w:val="007A52BC"/>
    <w:rsid w:val="007C3F28"/>
    <w:rsid w:val="007F4982"/>
    <w:rsid w:val="008165C8"/>
    <w:rsid w:val="0082433E"/>
    <w:rsid w:val="008329D1"/>
    <w:rsid w:val="00851AFC"/>
    <w:rsid w:val="0085237C"/>
    <w:rsid w:val="00862189"/>
    <w:rsid w:val="00880385"/>
    <w:rsid w:val="008A0BA8"/>
    <w:rsid w:val="008B0312"/>
    <w:rsid w:val="008F1CF0"/>
    <w:rsid w:val="008F49AA"/>
    <w:rsid w:val="00933660"/>
    <w:rsid w:val="00945066"/>
    <w:rsid w:val="0095764D"/>
    <w:rsid w:val="009740B4"/>
    <w:rsid w:val="009B25A8"/>
    <w:rsid w:val="009D0FDD"/>
    <w:rsid w:val="00A43099"/>
    <w:rsid w:val="00A51089"/>
    <w:rsid w:val="00A8145D"/>
    <w:rsid w:val="00A83213"/>
    <w:rsid w:val="00A963C6"/>
    <w:rsid w:val="00AC7F4E"/>
    <w:rsid w:val="00AF3E1A"/>
    <w:rsid w:val="00AF740C"/>
    <w:rsid w:val="00B01C16"/>
    <w:rsid w:val="00B36F30"/>
    <w:rsid w:val="00B36F37"/>
    <w:rsid w:val="00B406F4"/>
    <w:rsid w:val="00B76B2E"/>
    <w:rsid w:val="00B94639"/>
    <w:rsid w:val="00BD6F49"/>
    <w:rsid w:val="00C31FFD"/>
    <w:rsid w:val="00C323A8"/>
    <w:rsid w:val="00C51EA3"/>
    <w:rsid w:val="00C52C5A"/>
    <w:rsid w:val="00C81B70"/>
    <w:rsid w:val="00CD6212"/>
    <w:rsid w:val="00CE1423"/>
    <w:rsid w:val="00CE6646"/>
    <w:rsid w:val="00CF529C"/>
    <w:rsid w:val="00D0108E"/>
    <w:rsid w:val="00D543C2"/>
    <w:rsid w:val="00D6255C"/>
    <w:rsid w:val="00D63BAB"/>
    <w:rsid w:val="00D924CC"/>
    <w:rsid w:val="00DA2059"/>
    <w:rsid w:val="00DB73F4"/>
    <w:rsid w:val="00DC39B6"/>
    <w:rsid w:val="00E3206B"/>
    <w:rsid w:val="00E36469"/>
    <w:rsid w:val="00EA0CB7"/>
    <w:rsid w:val="00F25C11"/>
    <w:rsid w:val="00F411CD"/>
    <w:rsid w:val="00F44D4A"/>
    <w:rsid w:val="00F65092"/>
    <w:rsid w:val="00F70DE2"/>
    <w:rsid w:val="00FB26D8"/>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2B7B4E"/>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2B7B4E"/>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rrpublic.cli.det.nsw.edu.au/lrrSecure/Sites/LRRView/7401/documents/theories_outline.pdf" TargetMode="External"/><Relationship Id="rId18" Type="http://schemas.openxmlformats.org/officeDocument/2006/relationships/hyperlink" Target="https://www.edutopia.org/blog/make-literacy-focus-pbl-suzie-boss" TargetMode="External"/><Relationship Id="rId26" Type="http://schemas.openxmlformats.org/officeDocument/2006/relationships/hyperlink" Target="https://tomprof.stanford.edu/posting/1505" TargetMode="External"/><Relationship Id="rId3" Type="http://schemas.openxmlformats.org/officeDocument/2006/relationships/customXml" Target="../customXml/item3.xml"/><Relationship Id="rId21" Type="http://schemas.openxmlformats.org/officeDocument/2006/relationships/hyperlink" Target="https://www.edutopia.org/video/building-empathy-through-community-project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hanacademy.org/test-prep/mcat/individuals-and-society/self-identity/v/overview%20of-theories-of-development" TargetMode="External"/><Relationship Id="rId17" Type="http://schemas.openxmlformats.org/officeDocument/2006/relationships/hyperlink" Target="https://www.edutopia.org/article/junior-historians-work" TargetMode="External"/><Relationship Id="rId25" Type="http://schemas.openxmlformats.org/officeDocument/2006/relationships/hyperlink" Target="https://oer.galileo.usg.edu/cgi/viewcontent.cgi?article=1000&amp;context=education-textbook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topia.org/article/ensuring-pbl-accessible-all" TargetMode="External"/><Relationship Id="rId20" Type="http://schemas.openxmlformats.org/officeDocument/2006/relationships/hyperlink" Target="https://www.edutopia.org/blog/social-justice-projects-in-classroom-michael-hernandez" TargetMode="External"/><Relationship Id="rId29" Type="http://schemas.openxmlformats.org/officeDocument/2006/relationships/hyperlink" Target="http://www.bie.org/objects/cat/vide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knotes.com/psychology/psych101/development/section1/" TargetMode="External"/><Relationship Id="rId24" Type="http://schemas.openxmlformats.org/officeDocument/2006/relationships/hyperlink" Target="https://www.edutopia.org/social-emotional-learning-history"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dutopia.org/blog/pbl-debunking-myths-fallacies-bob-lenz" TargetMode="External"/><Relationship Id="rId23" Type="http://schemas.openxmlformats.org/officeDocument/2006/relationships/hyperlink" Target="https://www.edutopia.org/article/what-failing-students-want-us-remember" TargetMode="External"/><Relationship Id="rId28" Type="http://schemas.openxmlformats.org/officeDocument/2006/relationships/hyperlink" Target="http://www.bie.org/about/what_pbl"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edutopia.org/blog/garden-based-learning-kristin-staye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pts.washington.edu/ccph/pdf_files/CriticalFriends.pdf" TargetMode="External"/><Relationship Id="rId22" Type="http://schemas.openxmlformats.org/officeDocument/2006/relationships/hyperlink" Target="https://www.edutopia.org/blog/creating-classrooms-for-social-justice-tabitha-dellangelo" TargetMode="External"/><Relationship Id="rId27" Type="http://schemas.openxmlformats.org/officeDocument/2006/relationships/hyperlink" Target="https://www.tolerance.org/classroom-resources" TargetMode="External"/><Relationship Id="rId30" Type="http://schemas.openxmlformats.org/officeDocument/2006/relationships/hyperlink" Target="http://www.bie.org/object/video/project_based_learning_explained"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13CE19F4444EE6A47CB51CE3C1B4B0"/>
        <w:category>
          <w:name w:val="General"/>
          <w:gallery w:val="placeholder"/>
        </w:category>
        <w:types>
          <w:type w:val="bbPlcHdr"/>
        </w:types>
        <w:behaviors>
          <w:behavior w:val="content"/>
        </w:behaviors>
        <w:guid w:val="{6F193F73-0B29-4230-9A1C-53E9380EA7BC}"/>
      </w:docPartPr>
      <w:docPartBody>
        <w:p w:rsidR="007842C4" w:rsidRDefault="009E4155" w:rsidP="009E4155">
          <w:pPr>
            <w:pStyle w:val="CC13CE19F4444EE6A47CB51CE3C1B4B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55"/>
    <w:rsid w:val="001E5C8A"/>
    <w:rsid w:val="00251DFE"/>
    <w:rsid w:val="003D0D97"/>
    <w:rsid w:val="00432A41"/>
    <w:rsid w:val="005376DF"/>
    <w:rsid w:val="006264DB"/>
    <w:rsid w:val="007842C4"/>
    <w:rsid w:val="009E4155"/>
    <w:rsid w:val="00B918A3"/>
    <w:rsid w:val="00BE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155"/>
  </w:style>
  <w:style w:type="paragraph" w:customStyle="1" w:styleId="CC13CE19F4444EE6A47CB51CE3C1B4B0">
    <w:name w:val="CC13CE19F4444EE6A47CB51CE3C1B4B0"/>
    <w:rsid w:val="009E4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3.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15640E3-8E1E-44F5-8B33-19417EFE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3</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3</cp:revision>
  <cp:lastPrinted>2013-02-15T20:09:00Z</cp:lastPrinted>
  <dcterms:created xsi:type="dcterms:W3CDTF">2018-05-21T16:08:00Z</dcterms:created>
  <dcterms:modified xsi:type="dcterms:W3CDTF">2018-05-23T21:39:00Z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